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8C12" w14:textId="65830839" w:rsidR="004004C4" w:rsidRPr="004004C4" w:rsidRDefault="003A737D" w:rsidP="00A11367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Dénomination et adresse</w:t>
      </w:r>
      <w:r w:rsidR="00DF5C06">
        <w:rPr>
          <w:rFonts w:ascii="Arial" w:hAnsi="Arial" w:cs="Arial"/>
          <w:sz w:val="24"/>
          <w:szCs w:val="24"/>
        </w:rPr>
        <w:t xml:space="preserve"> de l’employeur</w:t>
      </w:r>
      <w:r w:rsidR="009159AE">
        <w:rPr>
          <w:rFonts w:ascii="Arial" w:hAnsi="Arial" w:cs="Arial"/>
          <w:sz w:val="24"/>
          <w:szCs w:val="24"/>
        </w:rPr>
        <w:t> :</w:t>
      </w:r>
    </w:p>
    <w:p w14:paraId="53B1BA3F" w14:textId="77777777" w:rsidR="00A11367" w:rsidRDefault="00A11367" w:rsidP="005E7560">
      <w:pPr>
        <w:rPr>
          <w:rFonts w:ascii="Arial" w:hAnsi="Arial" w:cs="Arial"/>
          <w:b/>
          <w:sz w:val="24"/>
          <w:szCs w:val="24"/>
        </w:rPr>
      </w:pPr>
    </w:p>
    <w:p w14:paraId="6442D4B5" w14:textId="77777777" w:rsidR="00D24711" w:rsidRDefault="00D24711" w:rsidP="005E7560">
      <w:pPr>
        <w:rPr>
          <w:rFonts w:ascii="Arial" w:hAnsi="Arial" w:cs="Arial"/>
          <w:b/>
          <w:sz w:val="24"/>
          <w:szCs w:val="24"/>
        </w:rPr>
      </w:pPr>
    </w:p>
    <w:p w14:paraId="5D39B58C" w14:textId="462D251C" w:rsidR="000C7724" w:rsidRPr="005402D7" w:rsidRDefault="004004C4" w:rsidP="002B6322">
      <w:pPr>
        <w:jc w:val="both"/>
        <w:rPr>
          <w:rFonts w:ascii="Arial" w:hAnsi="Arial" w:cs="Arial"/>
          <w:b/>
        </w:rPr>
      </w:pPr>
      <w:r w:rsidRPr="004004C4">
        <w:rPr>
          <w:rFonts w:ascii="Arial" w:hAnsi="Arial" w:cs="Arial"/>
          <w:b/>
          <w:sz w:val="24"/>
          <w:szCs w:val="24"/>
        </w:rPr>
        <w:t xml:space="preserve">Objet : </w:t>
      </w:r>
      <w:r w:rsidR="00F67AFF" w:rsidRPr="005402D7">
        <w:rPr>
          <w:rFonts w:ascii="Arial" w:hAnsi="Arial" w:cs="Arial"/>
          <w:b/>
        </w:rPr>
        <w:t>Attestation sur l’honneur</w:t>
      </w:r>
      <w:r w:rsidR="009159AE" w:rsidRPr="005402D7">
        <w:rPr>
          <w:rFonts w:ascii="Arial" w:hAnsi="Arial" w:cs="Arial"/>
          <w:b/>
        </w:rPr>
        <w:t xml:space="preserve"> de la collectivité/de l’établissement de santé</w:t>
      </w:r>
      <w:r w:rsidR="000C7724">
        <w:rPr>
          <w:rFonts w:ascii="Arial" w:hAnsi="Arial" w:cs="Arial"/>
          <w:b/>
        </w:rPr>
        <w:t xml:space="preserve"> d</w:t>
      </w:r>
      <w:r w:rsidR="000C7724" w:rsidRPr="005402D7">
        <w:rPr>
          <w:rFonts w:ascii="Arial" w:hAnsi="Arial" w:cs="Arial"/>
          <w:b/>
        </w:rPr>
        <w:t>ans le cadre d’une demande de remboursement de matériel</w:t>
      </w:r>
    </w:p>
    <w:p w14:paraId="24A0EA9D" w14:textId="77777777" w:rsidR="00D24711" w:rsidRDefault="00D24711" w:rsidP="005E7560">
      <w:pPr>
        <w:rPr>
          <w:rFonts w:ascii="Arial" w:hAnsi="Arial" w:cs="Arial"/>
          <w:b/>
          <w:sz w:val="24"/>
          <w:szCs w:val="24"/>
        </w:rPr>
      </w:pPr>
    </w:p>
    <w:p w14:paraId="6A95B1CE" w14:textId="38AEDF72" w:rsidR="00F67AFF" w:rsidRDefault="006F6FDB" w:rsidP="000945EC">
      <w:pPr>
        <w:jc w:val="both"/>
        <w:rPr>
          <w:rFonts w:ascii="Arial" w:hAnsi="Arial" w:cs="Arial"/>
        </w:rPr>
      </w:pPr>
      <w:r w:rsidRPr="009124D2">
        <w:rPr>
          <w:rFonts w:ascii="Arial" w:hAnsi="Arial" w:cs="Arial"/>
        </w:rPr>
        <w:t>Dans</w:t>
      </w:r>
      <w:r w:rsidR="00CC7563" w:rsidRPr="009124D2">
        <w:rPr>
          <w:rFonts w:ascii="Arial" w:hAnsi="Arial" w:cs="Arial"/>
        </w:rPr>
        <w:t xml:space="preserve"> le cadre de </w:t>
      </w:r>
      <w:r w:rsidR="00F13331">
        <w:rPr>
          <w:rFonts w:ascii="Arial" w:hAnsi="Arial" w:cs="Arial"/>
        </w:rPr>
        <w:t>la demande de remboursement de matériel</w:t>
      </w:r>
      <w:r w:rsidR="00CC7563" w:rsidRPr="009124D2">
        <w:rPr>
          <w:rFonts w:ascii="Arial" w:hAnsi="Arial" w:cs="Arial"/>
        </w:rPr>
        <w:t xml:space="preserve">, </w:t>
      </w:r>
      <w:r w:rsidR="005F3319">
        <w:rPr>
          <w:rFonts w:ascii="Arial" w:hAnsi="Arial" w:cs="Arial"/>
        </w:rPr>
        <w:t>j</w:t>
      </w:r>
      <w:r w:rsidR="00F67AFF">
        <w:rPr>
          <w:rFonts w:ascii="Arial" w:hAnsi="Arial" w:cs="Arial"/>
        </w:rPr>
        <w:t xml:space="preserve">e soussigné(e) M. / Mme </w:t>
      </w:r>
      <w:r w:rsidR="00F67AFF" w:rsidRPr="00F67AFF">
        <w:rPr>
          <w:rFonts w:ascii="Arial" w:hAnsi="Arial" w:cs="Arial"/>
          <w:highlight w:val="yellow"/>
        </w:rPr>
        <w:t>XXXX,</w:t>
      </w:r>
      <w:r w:rsidR="00F67AFF" w:rsidRPr="00F67AFF">
        <w:rPr>
          <w:rFonts w:ascii="Arial" w:hAnsi="Arial" w:cs="Arial"/>
        </w:rPr>
        <w:t xml:space="preserve"> </w:t>
      </w:r>
      <w:r w:rsidR="005F3319">
        <w:rPr>
          <w:rFonts w:ascii="Arial" w:hAnsi="Arial" w:cs="Arial"/>
        </w:rPr>
        <w:t xml:space="preserve">agissant </w:t>
      </w:r>
      <w:r w:rsidR="00F67AFF" w:rsidRPr="00F67AFF">
        <w:rPr>
          <w:rFonts w:ascii="Arial" w:hAnsi="Arial" w:cs="Arial"/>
        </w:rPr>
        <w:t xml:space="preserve">en qualité de </w:t>
      </w:r>
      <w:r w:rsidR="00F67AFF" w:rsidRPr="00F67AFF">
        <w:rPr>
          <w:rFonts w:ascii="Arial" w:hAnsi="Arial" w:cs="Arial"/>
          <w:highlight w:val="yellow"/>
        </w:rPr>
        <w:t>Fonction</w:t>
      </w:r>
      <w:r w:rsidR="005F3319">
        <w:rPr>
          <w:rFonts w:ascii="Arial" w:hAnsi="Arial" w:cs="Arial"/>
          <w:highlight w:val="yellow"/>
        </w:rPr>
        <w:t xml:space="preserve"> </w:t>
      </w:r>
      <w:r w:rsidR="005F3319" w:rsidRPr="005402D7">
        <w:rPr>
          <w:rFonts w:ascii="Arial" w:hAnsi="Arial" w:cs="Arial"/>
        </w:rPr>
        <w:t xml:space="preserve">et dûment habilité à ce </w:t>
      </w:r>
      <w:r w:rsidR="005402D7" w:rsidRPr="005402D7">
        <w:rPr>
          <w:rFonts w:ascii="Arial" w:hAnsi="Arial" w:cs="Arial"/>
        </w:rPr>
        <w:t>titre,</w:t>
      </w:r>
      <w:r w:rsidR="005402D7">
        <w:rPr>
          <w:rFonts w:ascii="Arial" w:hAnsi="Arial" w:cs="Arial"/>
        </w:rPr>
        <w:t xml:space="preserve"> </w:t>
      </w:r>
      <w:r w:rsidR="00BD7E74">
        <w:rPr>
          <w:rFonts w:ascii="Arial" w:hAnsi="Arial" w:cs="Arial"/>
        </w:rPr>
        <w:t xml:space="preserve">déclare </w:t>
      </w:r>
      <w:r w:rsidR="00F67AFF">
        <w:rPr>
          <w:rFonts w:ascii="Arial" w:hAnsi="Arial" w:cs="Arial"/>
        </w:rPr>
        <w:t xml:space="preserve">sur l’honneur que </w:t>
      </w:r>
      <w:r w:rsidR="00336C7F">
        <w:rPr>
          <w:rFonts w:ascii="Arial" w:hAnsi="Arial" w:cs="Arial"/>
        </w:rPr>
        <w:t>ma</w:t>
      </w:r>
      <w:r w:rsidR="00336C7F" w:rsidRPr="009124D2">
        <w:rPr>
          <w:rFonts w:ascii="Arial" w:hAnsi="Arial" w:cs="Arial"/>
        </w:rPr>
        <w:t xml:space="preserve"> </w:t>
      </w:r>
      <w:r w:rsidR="00A537A9" w:rsidRPr="009124D2">
        <w:rPr>
          <w:rFonts w:ascii="Arial" w:hAnsi="Arial" w:cs="Arial"/>
        </w:rPr>
        <w:t>collectivité</w:t>
      </w:r>
      <w:r w:rsidR="00336C7F">
        <w:rPr>
          <w:rFonts w:ascii="Arial" w:hAnsi="Arial" w:cs="Arial"/>
        </w:rPr>
        <w:t xml:space="preserve"> ou mon</w:t>
      </w:r>
      <w:r w:rsidR="0009071E">
        <w:rPr>
          <w:rFonts w:ascii="Arial" w:hAnsi="Arial" w:cs="Arial"/>
        </w:rPr>
        <w:t xml:space="preserve"> </w:t>
      </w:r>
      <w:r w:rsidR="009C5CB0">
        <w:rPr>
          <w:rFonts w:ascii="Arial" w:hAnsi="Arial" w:cs="Arial"/>
        </w:rPr>
        <w:t>établissement de santé</w:t>
      </w:r>
      <w:r w:rsidR="00D50416">
        <w:rPr>
          <w:rStyle w:val="Appelnotedebasdep"/>
          <w:rFonts w:ascii="Arial" w:hAnsi="Arial" w:cs="Arial"/>
        </w:rPr>
        <w:footnoteReference w:id="1"/>
      </w:r>
      <w:r w:rsidR="00A537A9" w:rsidRPr="009124D2">
        <w:rPr>
          <w:rFonts w:ascii="Arial" w:hAnsi="Arial" w:cs="Arial"/>
        </w:rPr>
        <w:t xml:space="preserve"> </w:t>
      </w:r>
      <w:r w:rsidR="00D50416" w:rsidRPr="00D50416">
        <w:rPr>
          <w:rFonts w:ascii="Arial" w:hAnsi="Arial" w:cs="Arial"/>
          <w:highlight w:val="yellow"/>
        </w:rPr>
        <w:t>XXXX</w:t>
      </w:r>
      <w:r w:rsidR="00D50416">
        <w:rPr>
          <w:rFonts w:ascii="Arial" w:hAnsi="Arial" w:cs="Arial"/>
        </w:rPr>
        <w:t xml:space="preserve"> </w:t>
      </w:r>
      <w:r w:rsidR="00F67AFF">
        <w:rPr>
          <w:rFonts w:ascii="Arial" w:hAnsi="Arial" w:cs="Arial"/>
        </w:rPr>
        <w:t xml:space="preserve">n’a bénéficié </w:t>
      </w:r>
      <w:r w:rsidR="005F3319">
        <w:rPr>
          <w:rFonts w:ascii="Arial" w:hAnsi="Arial" w:cs="Arial"/>
        </w:rPr>
        <w:t>ni</w:t>
      </w:r>
      <w:r w:rsidR="00BD7E74">
        <w:rPr>
          <w:rFonts w:ascii="Arial" w:hAnsi="Arial" w:cs="Arial"/>
        </w:rPr>
        <w:t xml:space="preserve"> de</w:t>
      </w:r>
      <w:r w:rsidR="005F3319">
        <w:rPr>
          <w:rFonts w:ascii="Arial" w:hAnsi="Arial" w:cs="Arial"/>
        </w:rPr>
        <w:t xml:space="preserve"> </w:t>
      </w:r>
      <w:r w:rsidR="00F67AFF">
        <w:rPr>
          <w:rFonts w:ascii="Arial" w:hAnsi="Arial" w:cs="Arial"/>
        </w:rPr>
        <w:t xml:space="preserve">financement </w:t>
      </w:r>
      <w:r w:rsidR="005F3319">
        <w:rPr>
          <w:rFonts w:ascii="Arial" w:hAnsi="Arial" w:cs="Arial"/>
        </w:rPr>
        <w:t xml:space="preserve">ni de </w:t>
      </w:r>
      <w:r w:rsidR="00F67AFF">
        <w:rPr>
          <w:rFonts w:ascii="Arial" w:hAnsi="Arial" w:cs="Arial"/>
        </w:rPr>
        <w:t>remboursement total ou partiel du matériel pour lequel</w:t>
      </w:r>
      <w:r w:rsidR="005F3319">
        <w:rPr>
          <w:rFonts w:ascii="Arial" w:hAnsi="Arial" w:cs="Arial"/>
        </w:rPr>
        <w:t xml:space="preserve"> est </w:t>
      </w:r>
      <w:r w:rsidR="00F67AFF">
        <w:rPr>
          <w:rFonts w:ascii="Arial" w:hAnsi="Arial" w:cs="Arial"/>
        </w:rPr>
        <w:t>sollicit</w:t>
      </w:r>
      <w:r w:rsidR="005F3319">
        <w:rPr>
          <w:rFonts w:ascii="Arial" w:hAnsi="Arial" w:cs="Arial"/>
        </w:rPr>
        <w:t>é</w:t>
      </w:r>
      <w:r w:rsidR="00F67AFF">
        <w:rPr>
          <w:rFonts w:ascii="Arial" w:hAnsi="Arial" w:cs="Arial"/>
        </w:rPr>
        <w:t xml:space="preserve"> </w:t>
      </w:r>
      <w:r w:rsidR="005F3319">
        <w:rPr>
          <w:rFonts w:ascii="Arial" w:hAnsi="Arial" w:cs="Arial"/>
        </w:rPr>
        <w:t>un accompagnement financier du F</w:t>
      </w:r>
      <w:r w:rsidR="00F67AFF">
        <w:rPr>
          <w:rFonts w:ascii="Arial" w:hAnsi="Arial" w:cs="Arial"/>
        </w:rPr>
        <w:t>onds national de prévention</w:t>
      </w:r>
      <w:r w:rsidR="005F3319">
        <w:rPr>
          <w:rFonts w:ascii="Arial" w:hAnsi="Arial" w:cs="Arial"/>
        </w:rPr>
        <w:t xml:space="preserve"> de la CNRACL</w:t>
      </w:r>
      <w:r w:rsidR="00F67AFF">
        <w:rPr>
          <w:rFonts w:ascii="Arial" w:hAnsi="Arial" w:cs="Arial"/>
        </w:rPr>
        <w:t>.</w:t>
      </w:r>
    </w:p>
    <w:p w14:paraId="5BA57241" w14:textId="54E8985A" w:rsidR="00F67AFF" w:rsidRDefault="005F3319" w:rsidP="00F67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C7724">
        <w:rPr>
          <w:rFonts w:ascii="Arial" w:hAnsi="Arial" w:cs="Arial"/>
        </w:rPr>
        <w:t>e précise</w:t>
      </w:r>
      <w:r w:rsidR="00F67AFF">
        <w:rPr>
          <w:rFonts w:ascii="Arial" w:hAnsi="Arial" w:cs="Arial"/>
        </w:rPr>
        <w:t xml:space="preserve"> également que </w:t>
      </w:r>
      <w:r w:rsidR="00605543">
        <w:rPr>
          <w:rFonts w:ascii="Arial" w:hAnsi="Arial" w:cs="Arial"/>
        </w:rPr>
        <w:t xml:space="preserve">ce </w:t>
      </w:r>
      <w:r w:rsidR="00F67AFF">
        <w:rPr>
          <w:rFonts w:ascii="Arial" w:hAnsi="Arial" w:cs="Arial"/>
        </w:rPr>
        <w:t xml:space="preserve">besoin en matériel </w:t>
      </w:r>
      <w:r w:rsidR="00605543">
        <w:rPr>
          <w:rFonts w:ascii="Arial" w:hAnsi="Arial" w:cs="Arial"/>
        </w:rPr>
        <w:t xml:space="preserve">est justifié par les motifs suivants : </w:t>
      </w:r>
      <w:r w:rsidR="00605543" w:rsidRPr="000945EC">
        <w:rPr>
          <w:rFonts w:ascii="Arial" w:hAnsi="Arial" w:cs="Arial"/>
          <w:highlight w:val="yellow"/>
        </w:rPr>
        <w:t>expliquer les motifs</w:t>
      </w:r>
      <w:r w:rsidR="000C7724">
        <w:rPr>
          <w:rFonts w:ascii="Arial" w:hAnsi="Arial" w:cs="Arial"/>
        </w:rPr>
        <w:t>.</w:t>
      </w:r>
    </w:p>
    <w:p w14:paraId="096AD454" w14:textId="5C88C5D4" w:rsidR="00E543C1" w:rsidRDefault="00B44606" w:rsidP="00F67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543C1">
        <w:rPr>
          <w:rFonts w:ascii="Arial" w:hAnsi="Arial" w:cs="Arial"/>
        </w:rPr>
        <w:t xml:space="preserve">’atteste que la date de mise à jour du document unique est : </w:t>
      </w:r>
      <w:r w:rsidR="00E543C1" w:rsidRPr="00B6361F">
        <w:rPr>
          <w:rFonts w:ascii="Arial" w:hAnsi="Arial" w:cs="Arial"/>
          <w:highlight w:val="yellow"/>
        </w:rPr>
        <w:t>XXXX</w:t>
      </w:r>
      <w:r w:rsidR="00E543C1">
        <w:rPr>
          <w:rFonts w:ascii="Arial" w:hAnsi="Arial" w:cs="Arial"/>
        </w:rPr>
        <w:t>. Il pourra, à ce titre, m’être demandé tout document justifiant de la mise à jour effective du document unique.</w:t>
      </w:r>
    </w:p>
    <w:p w14:paraId="4F4DDE26" w14:textId="6D07DB2B" w:rsidR="00B44606" w:rsidRPr="000816C8" w:rsidRDefault="00B44606" w:rsidP="00F67AFF">
      <w:pPr>
        <w:jc w:val="both"/>
        <w:rPr>
          <w:rFonts w:ascii="Arial" w:hAnsi="Arial" w:cs="Arial"/>
        </w:rPr>
      </w:pPr>
      <w:r w:rsidRPr="000816C8">
        <w:rPr>
          <w:rFonts w:ascii="Arial" w:hAnsi="Arial" w:cs="Arial"/>
        </w:rPr>
        <w:t>En tant qu’employeur territorial, j’atteste avoir désigné un assistant de prévention (en interne ou par une mise à disposition), conformément à la réglementation en vigueur.</w:t>
      </w:r>
    </w:p>
    <w:p w14:paraId="4384F6BF" w14:textId="77777777" w:rsidR="00DE4884" w:rsidRDefault="00E61EA8" w:rsidP="00F67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Connaissance prise des dispositions de l’article 441-7 du code pénal réprimant l’établissement d’attestation faisant état de faits matériellement inexacts ci-après rappelées : « </w:t>
      </w:r>
      <w:r w:rsidRPr="000945EC">
        <w:rPr>
          <w:rFonts w:ascii="Arial" w:hAnsi="Arial" w:cs="Arial"/>
          <w:i/>
          <w:iCs/>
        </w:rPr>
        <w:t>Est puni d’un an d’emprisonnement et de 15 000 euros d’amende le fait d’établir une attestation ou un certificat faisant état de faits matériellement inexacts</w:t>
      </w:r>
      <w:r>
        <w:rPr>
          <w:rFonts w:ascii="Arial" w:hAnsi="Arial" w:cs="Arial"/>
        </w:rPr>
        <w:t> »</w:t>
      </w:r>
      <w:r w:rsidR="00DE4884">
        <w:rPr>
          <w:rFonts w:ascii="Arial" w:hAnsi="Arial" w:cs="Arial"/>
        </w:rPr>
        <w:t>.</w:t>
      </w:r>
    </w:p>
    <w:p w14:paraId="1CFB71DC" w14:textId="5EFAE6CF" w:rsidR="00E61EA8" w:rsidRDefault="00E61EA8" w:rsidP="00F67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soussigné(e) M. / Mme </w:t>
      </w:r>
      <w:r w:rsidRPr="000945EC">
        <w:rPr>
          <w:rFonts w:ascii="Arial" w:hAnsi="Arial" w:cs="Arial"/>
          <w:highlight w:val="yellow"/>
        </w:rPr>
        <w:t>XXXX</w:t>
      </w:r>
      <w:r>
        <w:rPr>
          <w:rFonts w:ascii="Arial" w:hAnsi="Arial" w:cs="Arial"/>
        </w:rPr>
        <w:t xml:space="preserve"> certifie sur l’honneur que les renseignements portés sur cette attestation sont exacts. </w:t>
      </w:r>
    </w:p>
    <w:p w14:paraId="1D12D363" w14:textId="561AA7BA" w:rsidR="00D22701" w:rsidRDefault="00D22701" w:rsidP="00F67AFF">
      <w:pPr>
        <w:rPr>
          <w:rFonts w:ascii="Arial" w:hAnsi="Arial" w:cs="Arial"/>
        </w:rPr>
      </w:pPr>
    </w:p>
    <w:p w14:paraId="7644421F" w14:textId="77777777" w:rsidR="00A537A9" w:rsidRDefault="00D22701" w:rsidP="00D227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6FDB" w:rsidRPr="009124D2">
        <w:rPr>
          <w:rFonts w:ascii="Arial" w:hAnsi="Arial" w:cs="Arial"/>
        </w:rPr>
        <w:t>Date</w:t>
      </w:r>
    </w:p>
    <w:p w14:paraId="33A99234" w14:textId="77777777" w:rsidR="00DF5C06" w:rsidRPr="009124D2" w:rsidRDefault="00DF5C06" w:rsidP="00D227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À</w:t>
      </w:r>
    </w:p>
    <w:p w14:paraId="0B5AA0F2" w14:textId="77777777" w:rsidR="009159AE" w:rsidRDefault="00D22701" w:rsidP="00D227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6FDB" w:rsidRPr="009124D2">
        <w:rPr>
          <w:rFonts w:ascii="Arial" w:hAnsi="Arial" w:cs="Arial"/>
        </w:rPr>
        <w:t>Le représentant légal,</w:t>
      </w:r>
      <w:r>
        <w:rPr>
          <w:rFonts w:ascii="Arial" w:hAnsi="Arial" w:cs="Arial"/>
        </w:rPr>
        <w:t xml:space="preserve"> </w:t>
      </w:r>
      <w:r w:rsidR="009159AE">
        <w:rPr>
          <w:rFonts w:ascii="Arial" w:hAnsi="Arial" w:cs="Arial"/>
        </w:rPr>
        <w:t>dûment habilité</w:t>
      </w:r>
    </w:p>
    <w:p w14:paraId="2EDD2567" w14:textId="77777777" w:rsidR="00D22701" w:rsidRDefault="00D22701" w:rsidP="009159AE">
      <w:pPr>
        <w:tabs>
          <w:tab w:val="left" w:pos="5245"/>
        </w:tabs>
        <w:ind w:left="5245"/>
        <w:rPr>
          <w:rFonts w:ascii="Arial" w:hAnsi="Arial" w:cs="Arial"/>
        </w:rPr>
      </w:pPr>
      <w:r>
        <w:rPr>
          <w:rFonts w:ascii="Arial" w:hAnsi="Arial" w:cs="Arial"/>
        </w:rPr>
        <w:t>(Nom Prénom)</w:t>
      </w:r>
    </w:p>
    <w:p w14:paraId="74F0B0D0" w14:textId="77777777" w:rsidR="00D22701" w:rsidRDefault="00D22701" w:rsidP="00D22701">
      <w:pPr>
        <w:tabs>
          <w:tab w:val="left" w:pos="52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BC17F1" w14:textId="3B6332DB" w:rsidR="004A262A" w:rsidRDefault="00D22701" w:rsidP="000816C8">
      <w:pPr>
        <w:tabs>
          <w:tab w:val="left" w:pos="1395"/>
          <w:tab w:val="left" w:pos="3795"/>
          <w:tab w:val="left" w:pos="524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0816C8">
        <w:rPr>
          <w:rFonts w:ascii="Arial" w:hAnsi="Arial" w:cs="Arial"/>
        </w:rPr>
        <w:tab/>
      </w:r>
      <w:r w:rsidR="000816C8">
        <w:rPr>
          <w:rFonts w:ascii="Arial" w:hAnsi="Arial" w:cs="Arial"/>
        </w:rPr>
        <w:tab/>
      </w:r>
      <w:r w:rsidR="00A537A9" w:rsidRPr="009124D2">
        <w:rPr>
          <w:rFonts w:ascii="Arial" w:hAnsi="Arial" w:cs="Arial"/>
          <w:i/>
        </w:rPr>
        <w:t>Signature</w:t>
      </w:r>
    </w:p>
    <w:p w14:paraId="5AEF6678" w14:textId="77777777" w:rsidR="005C6158" w:rsidRDefault="005C6158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</w:p>
    <w:p w14:paraId="2187EDE6" w14:textId="77777777" w:rsidR="005C6158" w:rsidRPr="009124D2" w:rsidRDefault="005C6158" w:rsidP="000816C8">
      <w:pPr>
        <w:tabs>
          <w:tab w:val="left" w:pos="5245"/>
        </w:tabs>
        <w:jc w:val="both"/>
        <w:rPr>
          <w:rFonts w:ascii="Arial" w:hAnsi="Arial" w:cs="Arial"/>
          <w:i/>
        </w:rPr>
      </w:pPr>
    </w:p>
    <w:sectPr w:rsidR="005C6158" w:rsidRPr="009124D2" w:rsidSect="004A262A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30CA" w14:textId="77777777" w:rsidR="00702D48" w:rsidRDefault="00702D48" w:rsidP="009C5CB0">
      <w:pPr>
        <w:spacing w:after="0" w:line="240" w:lineRule="auto"/>
      </w:pPr>
      <w:r>
        <w:separator/>
      </w:r>
    </w:p>
  </w:endnote>
  <w:endnote w:type="continuationSeparator" w:id="0">
    <w:p w14:paraId="5FAFEFE9" w14:textId="77777777" w:rsidR="00702D48" w:rsidRDefault="00702D48" w:rsidP="009C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9EF3" w14:textId="2FF54F57" w:rsidR="009C5CB0" w:rsidRPr="003A737D" w:rsidRDefault="000A2C56">
    <w:pPr>
      <w:pStyle w:val="Pieddepage"/>
      <w:rPr>
        <w:i/>
        <w:iCs/>
        <w:sz w:val="18"/>
        <w:szCs w:val="18"/>
      </w:rPr>
    </w:pPr>
    <w:r w:rsidRPr="003A737D">
      <w:rPr>
        <w:i/>
        <w:iCs/>
        <w:sz w:val="18"/>
        <w:szCs w:val="18"/>
      </w:rPr>
      <w:t xml:space="preserve">Version </w:t>
    </w:r>
    <w:r w:rsidR="00DE6E22">
      <w:rPr>
        <w:i/>
        <w:iCs/>
        <w:sz w:val="18"/>
        <w:szCs w:val="18"/>
      </w:rPr>
      <w:fldChar w:fldCharType="begin"/>
    </w:r>
    <w:r w:rsidR="00DE6E22">
      <w:rPr>
        <w:i/>
        <w:iCs/>
        <w:sz w:val="18"/>
        <w:szCs w:val="18"/>
      </w:rPr>
      <w:instrText xml:space="preserve"> TIME \@ "MMMM yy" </w:instrText>
    </w:r>
    <w:r w:rsidR="00DE6E22">
      <w:rPr>
        <w:i/>
        <w:iCs/>
        <w:sz w:val="18"/>
        <w:szCs w:val="18"/>
      </w:rPr>
      <w:fldChar w:fldCharType="separate"/>
    </w:r>
    <w:ins w:id="0" w:author="Michèle Varasse" w:date="2025-08-12T13:24:00Z" w16du:dateUtc="2025-08-12T17:24:00Z">
      <w:r w:rsidR="00664ECF">
        <w:rPr>
          <w:i/>
          <w:iCs/>
          <w:noProof/>
          <w:sz w:val="18"/>
          <w:szCs w:val="18"/>
        </w:rPr>
        <w:t>août 25</w:t>
      </w:r>
    </w:ins>
    <w:del w:id="1" w:author="Michèle Varasse" w:date="2025-08-12T13:24:00Z" w16du:dateUtc="2025-08-12T17:24:00Z">
      <w:r w:rsidR="00617C6D" w:rsidDel="00664ECF">
        <w:rPr>
          <w:i/>
          <w:iCs/>
          <w:noProof/>
          <w:sz w:val="18"/>
          <w:szCs w:val="18"/>
        </w:rPr>
        <w:delText>janvier 25</w:delText>
      </w:r>
    </w:del>
    <w:r w:rsidR="00DE6E22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849B" w14:textId="77777777" w:rsidR="00702D48" w:rsidRDefault="00702D48" w:rsidP="009C5CB0">
      <w:pPr>
        <w:spacing w:after="0" w:line="240" w:lineRule="auto"/>
      </w:pPr>
      <w:r>
        <w:separator/>
      </w:r>
    </w:p>
  </w:footnote>
  <w:footnote w:type="continuationSeparator" w:id="0">
    <w:p w14:paraId="0D251AB9" w14:textId="77777777" w:rsidR="00702D48" w:rsidRDefault="00702D48" w:rsidP="009C5CB0">
      <w:pPr>
        <w:spacing w:after="0" w:line="240" w:lineRule="auto"/>
      </w:pPr>
      <w:r>
        <w:continuationSeparator/>
      </w:r>
    </w:p>
  </w:footnote>
  <w:footnote w:id="1">
    <w:p w14:paraId="4A64EDCB" w14:textId="7A8C7D8C" w:rsidR="00D50416" w:rsidRDefault="00D50416">
      <w:pPr>
        <w:pStyle w:val="Notedebasdepage"/>
      </w:pPr>
      <w:r>
        <w:rPr>
          <w:rStyle w:val="Appelnotedebasdep"/>
        </w:rPr>
        <w:footnoteRef/>
      </w:r>
      <w:r>
        <w:t xml:space="preserve"> Adapter selon votre type de structure.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0C98"/>
    <w:multiLevelType w:val="hybridMultilevel"/>
    <w:tmpl w:val="3A9850EE"/>
    <w:lvl w:ilvl="0" w:tplc="B4465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874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èle Varasse">
    <w15:presenceInfo w15:providerId="AD" w15:userId="S::mvarasse@cdg-martinique.fr::29d9ceda-6590-48e0-8711-b1568bc2fc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BA"/>
    <w:rsid w:val="00000235"/>
    <w:rsid w:val="000521A5"/>
    <w:rsid w:val="000561BA"/>
    <w:rsid w:val="000708D6"/>
    <w:rsid w:val="000816C8"/>
    <w:rsid w:val="0009071E"/>
    <w:rsid w:val="000945EC"/>
    <w:rsid w:val="000A2C56"/>
    <w:rsid w:val="000C3BEC"/>
    <w:rsid w:val="000C7724"/>
    <w:rsid w:val="0011572F"/>
    <w:rsid w:val="00176707"/>
    <w:rsid w:val="00193B21"/>
    <w:rsid w:val="00196370"/>
    <w:rsid w:val="001A691B"/>
    <w:rsid w:val="001E5753"/>
    <w:rsid w:val="00250360"/>
    <w:rsid w:val="00251B2B"/>
    <w:rsid w:val="00256F80"/>
    <w:rsid w:val="00272C75"/>
    <w:rsid w:val="002977DD"/>
    <w:rsid w:val="002A23A1"/>
    <w:rsid w:val="002B6322"/>
    <w:rsid w:val="0032396B"/>
    <w:rsid w:val="003336D9"/>
    <w:rsid w:val="00336C7F"/>
    <w:rsid w:val="00337A92"/>
    <w:rsid w:val="00362376"/>
    <w:rsid w:val="0039360A"/>
    <w:rsid w:val="0039544E"/>
    <w:rsid w:val="003A737D"/>
    <w:rsid w:val="003D30CD"/>
    <w:rsid w:val="003E7250"/>
    <w:rsid w:val="004004C4"/>
    <w:rsid w:val="00421669"/>
    <w:rsid w:val="004354CA"/>
    <w:rsid w:val="00455E10"/>
    <w:rsid w:val="00465487"/>
    <w:rsid w:val="00494683"/>
    <w:rsid w:val="004A262A"/>
    <w:rsid w:val="004A5211"/>
    <w:rsid w:val="004E6596"/>
    <w:rsid w:val="005402D7"/>
    <w:rsid w:val="00587384"/>
    <w:rsid w:val="005C6158"/>
    <w:rsid w:val="005E7560"/>
    <w:rsid w:val="005F0786"/>
    <w:rsid w:val="005F3319"/>
    <w:rsid w:val="00604EFC"/>
    <w:rsid w:val="00605543"/>
    <w:rsid w:val="00617C6D"/>
    <w:rsid w:val="00622F1F"/>
    <w:rsid w:val="006236C7"/>
    <w:rsid w:val="00651097"/>
    <w:rsid w:val="00664ECF"/>
    <w:rsid w:val="006E2BE8"/>
    <w:rsid w:val="006F6FDB"/>
    <w:rsid w:val="0070027C"/>
    <w:rsid w:val="00702D48"/>
    <w:rsid w:val="00714244"/>
    <w:rsid w:val="0072694F"/>
    <w:rsid w:val="00763C21"/>
    <w:rsid w:val="00764676"/>
    <w:rsid w:val="00780D2A"/>
    <w:rsid w:val="00797CFF"/>
    <w:rsid w:val="008136E1"/>
    <w:rsid w:val="008258C3"/>
    <w:rsid w:val="00835581"/>
    <w:rsid w:val="00862590"/>
    <w:rsid w:val="009124D2"/>
    <w:rsid w:val="009159AE"/>
    <w:rsid w:val="00931413"/>
    <w:rsid w:val="0095237E"/>
    <w:rsid w:val="009914A0"/>
    <w:rsid w:val="00997A04"/>
    <w:rsid w:val="009B4181"/>
    <w:rsid w:val="009C5CB0"/>
    <w:rsid w:val="00A11367"/>
    <w:rsid w:val="00A32A31"/>
    <w:rsid w:val="00A46825"/>
    <w:rsid w:val="00A537A9"/>
    <w:rsid w:val="00A66514"/>
    <w:rsid w:val="00A727CF"/>
    <w:rsid w:val="00AB31B0"/>
    <w:rsid w:val="00AB4CE4"/>
    <w:rsid w:val="00AC349B"/>
    <w:rsid w:val="00B01B0F"/>
    <w:rsid w:val="00B2408C"/>
    <w:rsid w:val="00B44606"/>
    <w:rsid w:val="00B6361F"/>
    <w:rsid w:val="00B67032"/>
    <w:rsid w:val="00B75165"/>
    <w:rsid w:val="00BA3647"/>
    <w:rsid w:val="00BD7E74"/>
    <w:rsid w:val="00BF6CF4"/>
    <w:rsid w:val="00C1346A"/>
    <w:rsid w:val="00C46D51"/>
    <w:rsid w:val="00C64C4F"/>
    <w:rsid w:val="00C6636C"/>
    <w:rsid w:val="00C76D3F"/>
    <w:rsid w:val="00CC7563"/>
    <w:rsid w:val="00CD43A1"/>
    <w:rsid w:val="00D03DF4"/>
    <w:rsid w:val="00D22701"/>
    <w:rsid w:val="00D24711"/>
    <w:rsid w:val="00D36749"/>
    <w:rsid w:val="00D50416"/>
    <w:rsid w:val="00DB0CFE"/>
    <w:rsid w:val="00DE30C7"/>
    <w:rsid w:val="00DE3D86"/>
    <w:rsid w:val="00DE4884"/>
    <w:rsid w:val="00DE6E22"/>
    <w:rsid w:val="00DF5C06"/>
    <w:rsid w:val="00E220EF"/>
    <w:rsid w:val="00E238E6"/>
    <w:rsid w:val="00E34C64"/>
    <w:rsid w:val="00E36C37"/>
    <w:rsid w:val="00E51BB8"/>
    <w:rsid w:val="00E543C1"/>
    <w:rsid w:val="00E61EA8"/>
    <w:rsid w:val="00EE0CB2"/>
    <w:rsid w:val="00EF0E46"/>
    <w:rsid w:val="00EF7748"/>
    <w:rsid w:val="00F06553"/>
    <w:rsid w:val="00F13331"/>
    <w:rsid w:val="00F21D40"/>
    <w:rsid w:val="00F5680D"/>
    <w:rsid w:val="00F658D4"/>
    <w:rsid w:val="00F67AFF"/>
    <w:rsid w:val="00F96E96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847F5"/>
  <w15:docId w15:val="{25CF7848-6E27-4101-9D68-6B1FB12B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7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E1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CB0"/>
  </w:style>
  <w:style w:type="paragraph" w:styleId="Pieddepage">
    <w:name w:val="footer"/>
    <w:basedOn w:val="Normal"/>
    <w:link w:val="PieddepageCar"/>
    <w:uiPriority w:val="99"/>
    <w:unhideWhenUsed/>
    <w:rsid w:val="009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CB0"/>
  </w:style>
  <w:style w:type="character" w:styleId="Marquedecommentaire">
    <w:name w:val="annotation reference"/>
    <w:basedOn w:val="Policepardfaut"/>
    <w:uiPriority w:val="99"/>
    <w:semiHidden/>
    <w:unhideWhenUsed/>
    <w:rsid w:val="005C61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6158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6158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C615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61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6158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47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47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4711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3319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331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F3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1C486-64F2-4BE9-9799-D20802EE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ICDC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Galiby, Julie</dc:creator>
  <cp:lastModifiedBy>Michèle Varasse</cp:lastModifiedBy>
  <cp:revision>2</cp:revision>
  <cp:lastPrinted>2025-01-24T08:11:00Z</cp:lastPrinted>
  <dcterms:created xsi:type="dcterms:W3CDTF">2025-08-12T17:25:00Z</dcterms:created>
  <dcterms:modified xsi:type="dcterms:W3CDTF">2025-08-12T17:25:00Z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iteId">
    <vt:lpwstr>6eab6365-8194-49c6-a4d0-e2d1a0fbeb74</vt:lpwstr>
  </property>
  <property fmtid="{D5CDD505-2E9C-101B-9397-08002B2CF9AE}" pid="4" name="MSIP_Label_5eb3f8df-33d6-400f-b44b-d25e0e34b758_SetDate">
    <vt:lpwstr>2019-01-28T07:33:36.4454449Z</vt:lpwstr>
  </property>
  <property fmtid="{D5CDD505-2E9C-101B-9397-08002B2CF9AE}" pid="5" name="MSIP_Label_5eb3f8df-33d6-400f-b44b-d25e0e34b758_Name">
    <vt:lpwstr>Privé</vt:lpwstr>
  </property>
  <property fmtid="{D5CDD505-2E9C-101B-9397-08002B2CF9AE}" pid="6" name="MSIP_Label_5eb3f8df-33d6-400f-b44b-d25e0e34b758_Extended_MSFT_Method">
    <vt:lpwstr>Manual</vt:lpwstr>
  </property>
  <property fmtid="{D5CDD505-2E9C-101B-9397-08002B2CF9AE}" pid="7" name="Sensitivity">
    <vt:lpwstr>Privé</vt:lpwstr>
  </property>
</Properties>
</file>